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12CD" w14:textId="24C59B66" w:rsidR="00A76E3D" w:rsidRPr="00E539E4" w:rsidRDefault="0060728B">
      <w:pPr>
        <w:rPr>
          <w:b/>
          <w:bCs/>
          <w:sz w:val="36"/>
          <w:szCs w:val="36"/>
        </w:rPr>
      </w:pPr>
      <w:r w:rsidRPr="00E539E4">
        <w:rPr>
          <w:b/>
          <w:bCs/>
          <w:sz w:val="36"/>
          <w:szCs w:val="36"/>
        </w:rPr>
        <w:t>Marketing Recommendations for Create Account Page</w:t>
      </w:r>
    </w:p>
    <w:p w14:paraId="0748C40B" w14:textId="77777777" w:rsidR="0060728B" w:rsidRDefault="0060728B"/>
    <w:p w14:paraId="3BEB7D71" w14:textId="25509042" w:rsidR="0060728B" w:rsidRDefault="0060728B">
      <w:pPr>
        <w:rPr>
          <w:b/>
          <w:bCs/>
        </w:rPr>
      </w:pPr>
      <w:r w:rsidRPr="00E539E4">
        <w:rPr>
          <w:b/>
          <w:bCs/>
        </w:rPr>
        <w:t>Strategy</w:t>
      </w:r>
    </w:p>
    <w:p w14:paraId="5273C3AA" w14:textId="6112CFFE" w:rsidR="00E539E4" w:rsidRPr="00E539E4" w:rsidRDefault="00E539E4" w:rsidP="00E539E4">
      <w:pPr>
        <w:pStyle w:val="ListParagraph"/>
        <w:numPr>
          <w:ilvl w:val="0"/>
          <w:numId w:val="2"/>
        </w:numPr>
        <w:rPr>
          <w:b/>
          <w:bCs/>
        </w:rPr>
      </w:pPr>
      <w:r>
        <w:t>Ensure there is no disconnect/confusion in transition from partner to Next</w:t>
      </w:r>
    </w:p>
    <w:p w14:paraId="183CA3B1" w14:textId="58A66493" w:rsidR="00E539E4" w:rsidRPr="00E539E4" w:rsidRDefault="001F095B" w:rsidP="00E539E4">
      <w:pPr>
        <w:pStyle w:val="ListParagraph"/>
        <w:numPr>
          <w:ilvl w:val="0"/>
          <w:numId w:val="2"/>
        </w:numPr>
        <w:rPr>
          <w:b/>
          <w:bCs/>
        </w:rPr>
      </w:pPr>
      <w:r>
        <w:t>Be more direct about what we want them to do and why</w:t>
      </w:r>
    </w:p>
    <w:p w14:paraId="05A403EB" w14:textId="5E7223B0" w:rsidR="00F47A85" w:rsidRPr="006961C2" w:rsidRDefault="00E539E4" w:rsidP="00F47A85">
      <w:pPr>
        <w:rPr>
          <w:b/>
          <w:bCs/>
        </w:rPr>
      </w:pPr>
      <w:commentRangeStart w:id="0"/>
      <w:r w:rsidRPr="006961C2">
        <w:rPr>
          <w:b/>
          <w:bCs/>
        </w:rPr>
        <w:t>Tactics</w:t>
      </w:r>
      <w:commentRangeEnd w:id="0"/>
      <w:r w:rsidR="00617EDF">
        <w:rPr>
          <w:rStyle w:val="CommentReference"/>
        </w:rPr>
        <w:commentReference w:id="0"/>
      </w:r>
    </w:p>
    <w:p w14:paraId="37256383" w14:textId="165BB73A" w:rsidR="006961C2" w:rsidRDefault="006961C2" w:rsidP="00F47A85">
      <w:pPr>
        <w:pStyle w:val="ListParagraph"/>
        <w:numPr>
          <w:ilvl w:val="0"/>
          <w:numId w:val="3"/>
        </w:numPr>
      </w:pPr>
      <w:r>
        <w:t>Adjust messaging to better suit strategy.</w:t>
      </w:r>
    </w:p>
    <w:p w14:paraId="54FBD100" w14:textId="26982DE5" w:rsidR="00F47A85" w:rsidRDefault="39CE0418" w:rsidP="00F47A85">
      <w:pPr>
        <w:pStyle w:val="ListParagraph"/>
        <w:numPr>
          <w:ilvl w:val="0"/>
          <w:numId w:val="3"/>
        </w:numPr>
      </w:pPr>
      <w:r>
        <w:t>T</w:t>
      </w:r>
      <w:r w:rsidR="02A9523D">
        <w:t>est various language</w:t>
      </w:r>
      <w:r>
        <w:t xml:space="preserve"> options</w:t>
      </w:r>
      <w:r w:rsidR="02A9523D">
        <w:t xml:space="preserve"> to see which </w:t>
      </w:r>
      <w:bookmarkStart w:id="1" w:name="_Int_lV67NY8a"/>
      <w:r w:rsidR="02A9523D">
        <w:t>perform</w:t>
      </w:r>
      <w:bookmarkEnd w:id="1"/>
      <w:r w:rsidR="02A9523D">
        <w:t xml:space="preserve"> best</w:t>
      </w:r>
      <w:r>
        <w:t>.</w:t>
      </w:r>
    </w:p>
    <w:p w14:paraId="73563068" w14:textId="05C908AC" w:rsidR="001F5CC0" w:rsidRPr="00447803" w:rsidRDefault="0088FAA4" w:rsidP="001F5CC0">
      <w:pPr>
        <w:pStyle w:val="ListParagraph"/>
        <w:numPr>
          <w:ilvl w:val="0"/>
          <w:numId w:val="3"/>
        </w:numPr>
      </w:pPr>
      <w:commentRangeStart w:id="2"/>
      <w:r>
        <w:t>Move “</w:t>
      </w:r>
      <w:r w:rsidR="6BED8C48">
        <w:t>Your email will be your username, and w</w:t>
      </w:r>
      <w:r>
        <w:t>e will send you a security code to verify your account.” under the email form field (to make it clear why we want their email address)</w:t>
      </w:r>
      <w:commentRangeEnd w:id="2"/>
      <w:r w:rsidR="001F5CC0">
        <w:rPr>
          <w:rStyle w:val="CommentReference"/>
        </w:rPr>
        <w:commentReference w:id="2"/>
      </w:r>
    </w:p>
    <w:p w14:paraId="632338C1" w14:textId="77777777" w:rsidR="006961C2" w:rsidRPr="006961C2" w:rsidRDefault="006961C2" w:rsidP="00F47A85">
      <w:pPr>
        <w:rPr>
          <w:b/>
          <w:bCs/>
        </w:rPr>
      </w:pPr>
      <w:r w:rsidRPr="006961C2">
        <w:rPr>
          <w:b/>
          <w:bCs/>
        </w:rPr>
        <w:t>Messaging</w:t>
      </w:r>
    </w:p>
    <w:p w14:paraId="5BA2A548" w14:textId="4FB0FE7F" w:rsidR="008B10A3" w:rsidRDefault="008B10A3" w:rsidP="006961C2">
      <w:pPr>
        <w:pStyle w:val="ListParagraph"/>
        <w:numPr>
          <w:ilvl w:val="0"/>
          <w:numId w:val="4"/>
        </w:numPr>
      </w:pPr>
      <w:r>
        <w:t>Change headline from “Secure Your Account Information to “</w:t>
      </w:r>
      <w:r w:rsidR="00C36535">
        <w:t>Apply for Next Term Life”</w:t>
      </w:r>
    </w:p>
    <w:p w14:paraId="73E64E3E" w14:textId="5A45DF27" w:rsidR="00497DA2" w:rsidRDefault="00497DA2" w:rsidP="006961C2">
      <w:pPr>
        <w:pStyle w:val="ListParagraph"/>
        <w:numPr>
          <w:ilvl w:val="0"/>
          <w:numId w:val="4"/>
        </w:numPr>
      </w:pPr>
      <w:r>
        <w:t>Change intro language:</w:t>
      </w:r>
    </w:p>
    <w:p w14:paraId="7713793A" w14:textId="7D53E5A5" w:rsidR="00447803" w:rsidRDefault="7AA9F0B8" w:rsidP="00447803">
      <w:pPr>
        <w:pStyle w:val="ListParagraph"/>
      </w:pPr>
      <w:commentRangeStart w:id="3"/>
      <w:r>
        <w:t xml:space="preserve">Option A: </w:t>
      </w:r>
      <w:r w:rsidR="55458660">
        <w:t xml:space="preserve">Complete some simple steps to apply for Next by Pacific Life coverage. </w:t>
      </w:r>
      <w:r w:rsidR="52C563A5">
        <w:t xml:space="preserve">You may qualify for an instant decision and get your policy within minutes. </w:t>
      </w:r>
      <w:r w:rsidR="4F7DC090">
        <w:t xml:space="preserve">You will also be able to use the account you create to view your information later and make changes. </w:t>
      </w:r>
      <w:r w:rsidR="52C563A5">
        <w:t>It’s that easy!</w:t>
      </w:r>
      <w:commentRangeEnd w:id="3"/>
      <w:r w:rsidR="00497DA2">
        <w:rPr>
          <w:rStyle w:val="CommentReference"/>
        </w:rPr>
        <w:commentReference w:id="3"/>
      </w:r>
    </w:p>
    <w:p w14:paraId="2EC92EC2" w14:textId="7653164A" w:rsidR="00096BA3" w:rsidRDefault="00096BA3" w:rsidP="00447803">
      <w:pPr>
        <w:pStyle w:val="ListParagraph"/>
      </w:pPr>
      <w:r>
        <w:t xml:space="preserve">Option B: </w:t>
      </w:r>
      <w:r w:rsidR="00644197">
        <w:t xml:space="preserve">Please create an account </w:t>
      </w:r>
      <w:r w:rsidR="00E26097">
        <w:t xml:space="preserve">to keep your insurance application information secure. </w:t>
      </w:r>
      <w:r w:rsidR="00BE4BE8">
        <w:t>Applying for Next by Pacific Life coverage is quick and convenient.</w:t>
      </w:r>
    </w:p>
    <w:p w14:paraId="14A77B5B" w14:textId="7653164A" w:rsidR="3DE99ACB" w:rsidRDefault="002B5DE6" w:rsidP="00504A25">
      <w:pPr>
        <w:pStyle w:val="ListParagraph"/>
        <w:numPr>
          <w:ilvl w:val="0"/>
          <w:numId w:val="4"/>
        </w:numPr>
      </w:pPr>
      <w:r>
        <w:t xml:space="preserve">Try alternate </w:t>
      </w:r>
      <w:r w:rsidR="00AF5115">
        <w:t>CTA – “Continue” vs. “Start My Application” or “Apply Now”</w:t>
      </w:r>
    </w:p>
    <w:p w14:paraId="6C55CD23" w14:textId="3C265F55" w:rsidR="00504A25" w:rsidRDefault="00CF573E" w:rsidP="00504A25">
      <w:pPr>
        <w:pStyle w:val="ListParagraph"/>
        <w:numPr>
          <w:ilvl w:val="0"/>
          <w:numId w:val="4"/>
        </w:numPr>
      </w:pPr>
      <w:r>
        <w:t>Authentication page – change headline to “</w:t>
      </w:r>
      <w:r w:rsidR="004F101B">
        <w:t>Enter Verification Code to Continue Application”</w:t>
      </w:r>
    </w:p>
    <w:p w14:paraId="06998717" w14:textId="321CAC14" w:rsidR="008F60A2" w:rsidRDefault="008F60A2" w:rsidP="00504A25">
      <w:pPr>
        <w:pStyle w:val="ListParagraph"/>
        <w:numPr>
          <w:ilvl w:val="0"/>
          <w:numId w:val="4"/>
        </w:numPr>
      </w:pPr>
      <w:r>
        <w:t xml:space="preserve">Authentication page – Change intro to “Please check &lt;email&gt; for your authentication code. </w:t>
      </w:r>
      <w:r w:rsidR="00ED1376">
        <w:t xml:space="preserve">You will need to </w:t>
      </w:r>
      <w:r w:rsidR="0033400F">
        <w:t xml:space="preserve">wait to close this window until after you receive your </w:t>
      </w:r>
      <w:proofErr w:type="gramStart"/>
      <w:r w:rsidR="0033400F">
        <w:t>security  code</w:t>
      </w:r>
      <w:proofErr w:type="gramEnd"/>
      <w:r w:rsidR="0033400F">
        <w:t>.”</w:t>
      </w:r>
    </w:p>
    <w:p w14:paraId="5E134858" w14:textId="4333A46E" w:rsidR="00FA25D6" w:rsidRDefault="28C3E4F1" w:rsidP="3DE99ACB">
      <w:pPr>
        <w:rPr>
          <w:ins w:id="4" w:author="Ascencio, Cassandra (Contractor)" w:date="2023-04-11T15:23:00Z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7E7EAC1C" wp14:editId="6831F062">
            <wp:extent cx="6175012" cy="2791618"/>
            <wp:effectExtent l="0" t="0" r="0" b="0"/>
            <wp:docPr id="425566041" name="Picture 425566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5660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012" cy="279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DC6FF" w14:textId="29434610" w:rsidR="70CD91E7" w:rsidRDefault="70CD91E7" w:rsidP="6831F062">
      <w:r>
        <w:rPr>
          <w:noProof/>
          <w:color w:val="2B579A"/>
          <w:shd w:val="clear" w:color="auto" w:fill="E6E6E6"/>
        </w:rPr>
        <w:lastRenderedPageBreak/>
        <w:drawing>
          <wp:inline distT="0" distB="0" distL="0" distR="0" wp14:anchorId="56557D46" wp14:editId="27D8DDB7">
            <wp:extent cx="6086902" cy="4248150"/>
            <wp:effectExtent l="0" t="0" r="0" b="0"/>
            <wp:docPr id="861905798" name="Picture 861905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902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0CD9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ordovi, Joe" w:date="2023-04-10T14:05:00Z" w:initials="KJ">
    <w:p w14:paraId="33DC7AD7" w14:textId="3A35DDBB" w:rsidR="00617EDF" w:rsidRDefault="00617EDF">
      <w:pPr>
        <w:pStyle w:val="CommentText"/>
      </w:pPr>
      <w:r>
        <w:rPr>
          <w:rStyle w:val="CommentReference"/>
        </w:rPr>
        <w:annotationRef/>
      </w:r>
      <w:r>
        <w:t xml:space="preserve">Have you thought of </w:t>
      </w:r>
      <w:r w:rsidR="00483AF9">
        <w:t xml:space="preserve">testing your suggestions with </w:t>
      </w:r>
      <w:r w:rsidR="00334B2F">
        <w:t xml:space="preserve">some users such as coworkers outside of Next or </w:t>
      </w:r>
      <w:r w:rsidR="00983430">
        <w:t>family/friends?</w:t>
      </w:r>
    </w:p>
  </w:comment>
  <w:comment w:id="2" w:author="Kordovi, Joe" w:date="2023-04-10T14:08:00Z" w:initials="KJ">
    <w:p w14:paraId="662E136C" w14:textId="7507199A" w:rsidR="002F6CF8" w:rsidRDefault="002F6CF8" w:rsidP="002F6CF8">
      <w:pPr>
        <w:pStyle w:val="ListParagraph"/>
        <w:ind w:left="0"/>
      </w:pPr>
      <w:r>
        <w:rPr>
          <w:rStyle w:val="CommentReference"/>
        </w:rPr>
        <w:annotationRef/>
      </w:r>
      <w:r>
        <w:t>Should we also note that the email address will be the username?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  <w:p w14:paraId="4680DC02" w14:textId="10AC0821" w:rsidR="002F6CF8" w:rsidRDefault="002F6CF8">
      <w:pPr>
        <w:pStyle w:val="CommentText"/>
      </w:pPr>
    </w:p>
  </w:comment>
  <w:comment w:id="3" w:author="Kordovi, Joe" w:date="2023-04-10T14:06:00Z" w:initials="KJ">
    <w:p w14:paraId="6D8057E9" w14:textId="04BD3B65" w:rsidR="0010512D" w:rsidRDefault="0010512D">
      <w:pPr>
        <w:pStyle w:val="CommentText"/>
      </w:pPr>
      <w:r>
        <w:rPr>
          <w:rStyle w:val="CommentReference"/>
        </w:rPr>
        <w:annotationRef/>
      </w:r>
      <w:r>
        <w:t>I think it is important to be clear that they are setting up an account with Pacific Life and its benefits such as you have in Option B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DC7AD7" w15:done="1"/>
  <w15:commentEx w15:paraId="4680DC02" w15:done="1"/>
  <w15:commentEx w15:paraId="6D8057E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E9621" w16cex:dateUtc="2023-04-10T21:05:00Z"/>
  <w16cex:commentExtensible w16cex:durableId="27DE96CC" w16cex:dateUtc="2023-04-10T21:08:00Z">
    <w16cex:extLst>
      <w16:ext xmlns:w16du="http://schemas.microsoft.com/office/word/2023/wordml/word16du" xmlns:cr="http://schemas.microsoft.com/office/comments/2020/reactions" xmlns="" w16:uri="{CE6994B0-6A32-4C9F-8C6B-6E91EDA988CE}">
        <cr:reactions xmlns:cr="http://schemas.microsoft.com/office/comments/2020/reactions">
          <cr:reaction reactionType="1">
            <cr:reactionInfo dateUtc="2023-04-12T21:16:13Z">
              <cr:user userId="S::liz.perry@pacificlife.com::93a14f75-bda8-4b27-b520-9cc563295117" userProvider="AD" userName="Perry, Liz (Contractor)"/>
            </cr:reactionInfo>
          </cr:reaction>
        </cr:reactions>
      </w16:ext>
    </w16cex:extLst>
  </w16cex:commentExtensible>
  <w16cex:commentExtensible w16cex:durableId="27DE9679" w16cex:dateUtc="2023-04-10T21:06:00Z">
    <w16cex:extLst>
      <w16:ext xmlns:w16du="http://schemas.microsoft.com/office/word/2023/wordml/word16du" xmlns:cr="http://schemas.microsoft.com/office/comments/2020/reactions" xmlns="" w16:uri="{CE6994B0-6A32-4C9F-8C6B-6E91EDA988CE}">
        <cr:reactions xmlns:cr="http://schemas.microsoft.com/office/comments/2020/reactions">
          <cr:reaction reactionType="1">
            <cr:reactionInfo dateUtc="2023-04-12T21:17:36Z">
              <cr:user userId="S::liz.perry@pacificlife.com::93a14f75-bda8-4b27-b520-9cc563295117" userProvider="AD" userName="Perry, Liz (Contractor)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DC7AD7" w16cid:durableId="27DE9621"/>
  <w16cid:commentId w16cid:paraId="4680DC02" w16cid:durableId="27DE96CC"/>
  <w16cid:commentId w16cid:paraId="6D8057E9" w16cid:durableId="27DE96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50C15" w14:textId="77777777" w:rsidR="00C0581C" w:rsidRDefault="00C0581C" w:rsidP="00EA1997">
      <w:pPr>
        <w:spacing w:after="0" w:line="240" w:lineRule="auto"/>
      </w:pPr>
      <w:r>
        <w:separator/>
      </w:r>
    </w:p>
  </w:endnote>
  <w:endnote w:type="continuationSeparator" w:id="0">
    <w:p w14:paraId="3C408B74" w14:textId="77777777" w:rsidR="00C0581C" w:rsidRDefault="00C0581C" w:rsidP="00EA1997">
      <w:pPr>
        <w:spacing w:after="0" w:line="240" w:lineRule="auto"/>
      </w:pPr>
      <w:r>
        <w:continuationSeparator/>
      </w:r>
    </w:p>
  </w:endnote>
  <w:endnote w:type="continuationNotice" w:id="1">
    <w:p w14:paraId="1C5E7F4E" w14:textId="77777777" w:rsidR="00C0581C" w:rsidRDefault="00C058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211C" w14:textId="77777777" w:rsidR="00C0581C" w:rsidRDefault="00C0581C" w:rsidP="00EA1997">
      <w:pPr>
        <w:spacing w:after="0" w:line="240" w:lineRule="auto"/>
      </w:pPr>
      <w:r>
        <w:separator/>
      </w:r>
    </w:p>
  </w:footnote>
  <w:footnote w:type="continuationSeparator" w:id="0">
    <w:p w14:paraId="0253276C" w14:textId="77777777" w:rsidR="00C0581C" w:rsidRDefault="00C0581C" w:rsidP="00EA1997">
      <w:pPr>
        <w:spacing w:after="0" w:line="240" w:lineRule="auto"/>
      </w:pPr>
      <w:r>
        <w:continuationSeparator/>
      </w:r>
    </w:p>
  </w:footnote>
  <w:footnote w:type="continuationNotice" w:id="1">
    <w:p w14:paraId="0D9778AF" w14:textId="77777777" w:rsidR="00C0581C" w:rsidRDefault="00C0581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V67NY8a" int2:invalidationBookmarkName="" int2:hashCode="9qDWyWwfR7xJpr" int2:id="vu6ebeZ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F68"/>
    <w:multiLevelType w:val="hybridMultilevel"/>
    <w:tmpl w:val="0DDABACA"/>
    <w:lvl w:ilvl="0" w:tplc="1054E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E1A7C"/>
    <w:multiLevelType w:val="hybridMultilevel"/>
    <w:tmpl w:val="B8089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3467"/>
    <w:multiLevelType w:val="hybridMultilevel"/>
    <w:tmpl w:val="DAE873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37CFE"/>
    <w:multiLevelType w:val="hybridMultilevel"/>
    <w:tmpl w:val="41140B32"/>
    <w:lvl w:ilvl="0" w:tplc="4B36A9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2833105">
    <w:abstractNumId w:val="0"/>
  </w:num>
  <w:num w:numId="2" w16cid:durableId="1198660770">
    <w:abstractNumId w:val="3"/>
  </w:num>
  <w:num w:numId="3" w16cid:durableId="2108576969">
    <w:abstractNumId w:val="2"/>
  </w:num>
  <w:num w:numId="4" w16cid:durableId="105384546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rdovi, Joe">
    <w15:presenceInfo w15:providerId="AD" w15:userId="S::joseph.kordovi@pacificlife.com::43fd0442-3cd5-4096-aad5-cb2b75da0a24"/>
  </w15:person>
  <w15:person w15:author="Ascencio, Cassandra (Contractor)">
    <w15:presenceInfo w15:providerId="AD" w15:userId="S::cassandra.ascencio@pacificlife.com::ee594499-ee63-4acb-9e44-57b1b40264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97"/>
    <w:rsid w:val="00002056"/>
    <w:rsid w:val="000106B4"/>
    <w:rsid w:val="00055E06"/>
    <w:rsid w:val="00096BA3"/>
    <w:rsid w:val="000A3D94"/>
    <w:rsid w:val="000E5B08"/>
    <w:rsid w:val="000F62D4"/>
    <w:rsid w:val="0010512D"/>
    <w:rsid w:val="00124732"/>
    <w:rsid w:val="001847AA"/>
    <w:rsid w:val="0019675E"/>
    <w:rsid w:val="001A4ECA"/>
    <w:rsid w:val="001F095B"/>
    <w:rsid w:val="001F5CC0"/>
    <w:rsid w:val="001F6280"/>
    <w:rsid w:val="002272CA"/>
    <w:rsid w:val="00232600"/>
    <w:rsid w:val="002462A3"/>
    <w:rsid w:val="00251C58"/>
    <w:rsid w:val="0025467F"/>
    <w:rsid w:val="00272A3D"/>
    <w:rsid w:val="002B5DE6"/>
    <w:rsid w:val="002F5321"/>
    <w:rsid w:val="002F6CF8"/>
    <w:rsid w:val="0033400F"/>
    <w:rsid w:val="00334B2F"/>
    <w:rsid w:val="00375833"/>
    <w:rsid w:val="00387BB0"/>
    <w:rsid w:val="00397175"/>
    <w:rsid w:val="003D67A7"/>
    <w:rsid w:val="003E76D9"/>
    <w:rsid w:val="00441681"/>
    <w:rsid w:val="00444B6F"/>
    <w:rsid w:val="00447803"/>
    <w:rsid w:val="00483AF9"/>
    <w:rsid w:val="00497DA2"/>
    <w:rsid w:val="004B4476"/>
    <w:rsid w:val="004C442A"/>
    <w:rsid w:val="004D642D"/>
    <w:rsid w:val="004E5AB1"/>
    <w:rsid w:val="004F101B"/>
    <w:rsid w:val="00504A25"/>
    <w:rsid w:val="00510ED8"/>
    <w:rsid w:val="005153F4"/>
    <w:rsid w:val="00551627"/>
    <w:rsid w:val="005749DE"/>
    <w:rsid w:val="005A6065"/>
    <w:rsid w:val="005F12D8"/>
    <w:rsid w:val="0060728B"/>
    <w:rsid w:val="00617EDF"/>
    <w:rsid w:val="00644197"/>
    <w:rsid w:val="006961C2"/>
    <w:rsid w:val="006F11A1"/>
    <w:rsid w:val="007166A8"/>
    <w:rsid w:val="007359A2"/>
    <w:rsid w:val="00746A0C"/>
    <w:rsid w:val="00772EA5"/>
    <w:rsid w:val="0079284D"/>
    <w:rsid w:val="007A115C"/>
    <w:rsid w:val="007A1AC7"/>
    <w:rsid w:val="007B2071"/>
    <w:rsid w:val="007D5278"/>
    <w:rsid w:val="007D6CFA"/>
    <w:rsid w:val="007E3082"/>
    <w:rsid w:val="00841886"/>
    <w:rsid w:val="00852066"/>
    <w:rsid w:val="008670D2"/>
    <w:rsid w:val="00881C19"/>
    <w:rsid w:val="0088FAA4"/>
    <w:rsid w:val="00890685"/>
    <w:rsid w:val="0089235B"/>
    <w:rsid w:val="008B10A3"/>
    <w:rsid w:val="008F60A2"/>
    <w:rsid w:val="00983430"/>
    <w:rsid w:val="009A128F"/>
    <w:rsid w:val="009C6111"/>
    <w:rsid w:val="009C6B37"/>
    <w:rsid w:val="009D3C24"/>
    <w:rsid w:val="009D3F50"/>
    <w:rsid w:val="009F0B17"/>
    <w:rsid w:val="00A145BF"/>
    <w:rsid w:val="00A14C7E"/>
    <w:rsid w:val="00A5453B"/>
    <w:rsid w:val="00A76E3D"/>
    <w:rsid w:val="00A80583"/>
    <w:rsid w:val="00A81C04"/>
    <w:rsid w:val="00AC6B62"/>
    <w:rsid w:val="00AF5115"/>
    <w:rsid w:val="00B100A2"/>
    <w:rsid w:val="00B500C4"/>
    <w:rsid w:val="00B51F7D"/>
    <w:rsid w:val="00B713F4"/>
    <w:rsid w:val="00B72266"/>
    <w:rsid w:val="00BA25A9"/>
    <w:rsid w:val="00BE4BE8"/>
    <w:rsid w:val="00C0581C"/>
    <w:rsid w:val="00C347E8"/>
    <w:rsid w:val="00C36535"/>
    <w:rsid w:val="00C5774D"/>
    <w:rsid w:val="00C63796"/>
    <w:rsid w:val="00C638F4"/>
    <w:rsid w:val="00C64735"/>
    <w:rsid w:val="00CE1BDD"/>
    <w:rsid w:val="00CF573E"/>
    <w:rsid w:val="00D311CB"/>
    <w:rsid w:val="00D55779"/>
    <w:rsid w:val="00DF4DED"/>
    <w:rsid w:val="00E26097"/>
    <w:rsid w:val="00E539E4"/>
    <w:rsid w:val="00E86C29"/>
    <w:rsid w:val="00EA1997"/>
    <w:rsid w:val="00ED1376"/>
    <w:rsid w:val="00F3686F"/>
    <w:rsid w:val="00F47A85"/>
    <w:rsid w:val="00F47FD0"/>
    <w:rsid w:val="00F849DD"/>
    <w:rsid w:val="00FA25D6"/>
    <w:rsid w:val="00FB5EAE"/>
    <w:rsid w:val="019BB47F"/>
    <w:rsid w:val="02A9523D"/>
    <w:rsid w:val="054109DF"/>
    <w:rsid w:val="0AB8BCF8"/>
    <w:rsid w:val="108FB70E"/>
    <w:rsid w:val="17060EC0"/>
    <w:rsid w:val="1B0B6315"/>
    <w:rsid w:val="2538884B"/>
    <w:rsid w:val="282B8308"/>
    <w:rsid w:val="28C3E4F1"/>
    <w:rsid w:val="35120A77"/>
    <w:rsid w:val="39CE0418"/>
    <w:rsid w:val="3AFB8A50"/>
    <w:rsid w:val="3DE99ACB"/>
    <w:rsid w:val="44461DEB"/>
    <w:rsid w:val="47575E3D"/>
    <w:rsid w:val="4F7DC090"/>
    <w:rsid w:val="52C563A5"/>
    <w:rsid w:val="55458660"/>
    <w:rsid w:val="5B40C19F"/>
    <w:rsid w:val="5DAFF9B9"/>
    <w:rsid w:val="60D82FE7"/>
    <w:rsid w:val="6831F062"/>
    <w:rsid w:val="6BED8C48"/>
    <w:rsid w:val="70CD91E7"/>
    <w:rsid w:val="7AA9F0B8"/>
    <w:rsid w:val="7BE98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D3A29"/>
  <w15:chartTrackingRefBased/>
  <w15:docId w15:val="{299C7732-1CD1-476E-B0D4-A30CDA36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9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10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6B4"/>
  </w:style>
  <w:style w:type="paragraph" w:styleId="Footer">
    <w:name w:val="footer"/>
    <w:basedOn w:val="Normal"/>
    <w:link w:val="FooterChar"/>
    <w:uiPriority w:val="99"/>
    <w:semiHidden/>
    <w:unhideWhenUsed/>
    <w:rsid w:val="00010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06B4"/>
  </w:style>
  <w:style w:type="character" w:styleId="CommentReference">
    <w:name w:val="annotation reference"/>
    <w:basedOn w:val="DefaultParagraphFont"/>
    <w:uiPriority w:val="99"/>
    <w:semiHidden/>
    <w:unhideWhenUsed/>
    <w:rsid w:val="00617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E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6B37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Liz (Contractor)</dc:creator>
  <cp:keywords/>
  <dc:description/>
  <cp:lastModifiedBy>Perry, Liz (Contractor)</cp:lastModifiedBy>
  <cp:revision>2</cp:revision>
  <dcterms:created xsi:type="dcterms:W3CDTF">2023-11-17T21:41:00Z</dcterms:created>
  <dcterms:modified xsi:type="dcterms:W3CDTF">2023-11-17T21:41:00Z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a07537-3519-4758-a98c-68d0ae03748e_Enabled">
    <vt:lpwstr>true</vt:lpwstr>
  </property>
  <property fmtid="{D5CDD505-2E9C-101B-9397-08002B2CF9AE}" pid="3" name="MSIP_Label_dca07537-3519-4758-a98c-68d0ae03748e_SetDate">
    <vt:lpwstr>2023-04-10T19:23:47Z</vt:lpwstr>
  </property>
  <property fmtid="{D5CDD505-2E9C-101B-9397-08002B2CF9AE}" pid="4" name="MSIP_Label_dca07537-3519-4758-a98c-68d0ae03748e_Method">
    <vt:lpwstr>Standard</vt:lpwstr>
  </property>
  <property fmtid="{D5CDD505-2E9C-101B-9397-08002B2CF9AE}" pid="5" name="MSIP_Label_dca07537-3519-4758-a98c-68d0ae03748e_Name">
    <vt:lpwstr>Internal Use</vt:lpwstr>
  </property>
  <property fmtid="{D5CDD505-2E9C-101B-9397-08002B2CF9AE}" pid="6" name="MSIP_Label_dca07537-3519-4758-a98c-68d0ae03748e_SiteId">
    <vt:lpwstr>e5bd3c32-3235-4c1d-a4e2-80e86c8cc2e7</vt:lpwstr>
  </property>
  <property fmtid="{D5CDD505-2E9C-101B-9397-08002B2CF9AE}" pid="7" name="MSIP_Label_dca07537-3519-4758-a98c-68d0ae03748e_ActionId">
    <vt:lpwstr>a3e72af2-48e6-4a4d-ad41-0bf26b5e49eb</vt:lpwstr>
  </property>
  <property fmtid="{D5CDD505-2E9C-101B-9397-08002B2CF9AE}" pid="8" name="MSIP_Label_dca07537-3519-4758-a98c-68d0ae03748e_ContentBits">
    <vt:lpwstr>0</vt:lpwstr>
  </property>
</Properties>
</file>